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758AEA5F" w:rsidR="004D4723" w:rsidRPr="00DF7C48" w:rsidRDefault="00BE6F69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Amendments to the MHHS Change Board Terms of Reference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04DE2F5B" w:rsidR="004D4723" w:rsidRPr="00DF7C48" w:rsidRDefault="00BE6F69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CR038 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2F4645E8" w:rsidR="004D4723" w:rsidRPr="00DF7C48" w:rsidRDefault="0071203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PSG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63811FFD" w:rsidR="004D4723" w:rsidRPr="00DF7C48" w:rsidRDefault="0071203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Immy Syms, MHHS Programme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0247A62" w:rsidR="00393377" w:rsidRPr="00DF7C48" w:rsidRDefault="0071203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11/12/2023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5732ED5E" w14:textId="77777777" w:rsidR="00B0254B" w:rsidRDefault="00B0254B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E50124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szCs w:val="20"/>
              </w:rPr>
            </w:r>
            <w:r w:rsidRPr="00E50124">
              <w:rPr>
                <w:szCs w:val="20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szCs w:val="20"/>
              </w:rPr>
              <w:fldChar w:fldCharType="end"/>
            </w:r>
            <w:bookmarkEnd w:id="0"/>
          </w:p>
          <w:p w14:paraId="66C9C103" w14:textId="3A7B160A" w:rsidR="00EA25CA" w:rsidRPr="00955CDE" w:rsidRDefault="00EA25CA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955CDE">
              <w:rPr>
                <w:szCs w:val="20"/>
              </w:rPr>
              <w:t xml:space="preserve">The </w:t>
            </w:r>
            <w:r w:rsidR="00596CDF" w:rsidRPr="00955CDE">
              <w:rPr>
                <w:szCs w:val="20"/>
              </w:rPr>
              <w:t>powers of the Change Board when</w:t>
            </w:r>
            <w:r w:rsidR="00887046">
              <w:rPr>
                <w:szCs w:val="20"/>
              </w:rPr>
              <w:t xml:space="preserve"> rejecting</w:t>
            </w:r>
            <w:r w:rsidR="00596CDF" w:rsidRPr="00955CDE">
              <w:rPr>
                <w:szCs w:val="20"/>
              </w:rPr>
              <w:t xml:space="preserve"> a new Change Request </w:t>
            </w:r>
            <w:r w:rsidR="00887046">
              <w:rPr>
                <w:szCs w:val="20"/>
              </w:rPr>
              <w:t xml:space="preserve">through validation </w:t>
            </w:r>
            <w:r w:rsidR="00596CDF" w:rsidRPr="00955CDE">
              <w:rPr>
                <w:szCs w:val="20"/>
              </w:rPr>
              <w:t>are</w:t>
            </w:r>
            <w:r w:rsidR="00887046">
              <w:rPr>
                <w:szCs w:val="20"/>
              </w:rPr>
              <w:t xml:space="preserve"> currently</w:t>
            </w:r>
            <w:r w:rsidR="00596CDF" w:rsidRPr="00955CDE">
              <w:rPr>
                <w:szCs w:val="20"/>
              </w:rPr>
              <w:t xml:space="preserve"> limited to: </w:t>
            </w:r>
          </w:p>
          <w:p w14:paraId="4FDE039F" w14:textId="61AFC1C0" w:rsidR="00596CDF" w:rsidRPr="00955CDE" w:rsidRDefault="00900E4A" w:rsidP="00596CDF">
            <w:pPr>
              <w:pStyle w:val="MHHSBody"/>
              <w:numPr>
                <w:ilvl w:val="0"/>
                <w:numId w:val="30"/>
              </w:numPr>
              <w:spacing w:after="20" w:line="0" w:lineRule="atLeast"/>
              <w:rPr>
                <w:szCs w:val="20"/>
              </w:rPr>
            </w:pPr>
            <w:r w:rsidRPr="00955CDE">
              <w:rPr>
                <w:szCs w:val="20"/>
              </w:rPr>
              <w:t xml:space="preserve">Confirming </w:t>
            </w:r>
            <w:r w:rsidR="00887046">
              <w:rPr>
                <w:szCs w:val="20"/>
              </w:rPr>
              <w:t>a</w:t>
            </w:r>
            <w:r w:rsidRPr="00955CDE">
              <w:rPr>
                <w:szCs w:val="20"/>
              </w:rPr>
              <w:t xml:space="preserve"> </w:t>
            </w:r>
            <w:r w:rsidR="00F11C61" w:rsidRPr="00955CDE">
              <w:rPr>
                <w:szCs w:val="20"/>
              </w:rPr>
              <w:t>C</w:t>
            </w:r>
            <w:r w:rsidRPr="00955CDE">
              <w:rPr>
                <w:szCs w:val="20"/>
              </w:rPr>
              <w:t>hange</w:t>
            </w:r>
            <w:r w:rsidR="00F11C61" w:rsidRPr="00955CDE">
              <w:rPr>
                <w:szCs w:val="20"/>
              </w:rPr>
              <w:t xml:space="preserve"> Request</w:t>
            </w:r>
            <w:r w:rsidRPr="00955CDE">
              <w:rPr>
                <w:szCs w:val="20"/>
              </w:rPr>
              <w:t xml:space="preserve"> has </w:t>
            </w:r>
            <w:r w:rsidR="00A57B30" w:rsidRPr="00955CDE">
              <w:rPr>
                <w:szCs w:val="20"/>
              </w:rPr>
              <w:t xml:space="preserve">been discussed at a relevant Working or Advisory Group. </w:t>
            </w:r>
          </w:p>
          <w:p w14:paraId="005FFCF6" w14:textId="07DB88B1" w:rsidR="00A57B30" w:rsidRPr="00955CDE" w:rsidRDefault="00F11C61" w:rsidP="00596CDF">
            <w:pPr>
              <w:pStyle w:val="MHHSBody"/>
              <w:numPr>
                <w:ilvl w:val="0"/>
                <w:numId w:val="30"/>
              </w:numPr>
              <w:spacing w:after="20" w:line="0" w:lineRule="atLeast"/>
              <w:rPr>
                <w:szCs w:val="20"/>
              </w:rPr>
            </w:pPr>
            <w:r w:rsidRPr="00955CDE">
              <w:rPr>
                <w:szCs w:val="20"/>
              </w:rPr>
              <w:t xml:space="preserve">Ensuring </w:t>
            </w:r>
            <w:r w:rsidR="00887046">
              <w:rPr>
                <w:szCs w:val="20"/>
              </w:rPr>
              <w:t>a</w:t>
            </w:r>
            <w:r w:rsidRPr="00955CDE">
              <w:rPr>
                <w:szCs w:val="20"/>
              </w:rPr>
              <w:t xml:space="preserve"> Change Request </w:t>
            </w:r>
            <w:r w:rsidR="00185583" w:rsidRPr="00955CDE">
              <w:rPr>
                <w:szCs w:val="20"/>
              </w:rPr>
              <w:t xml:space="preserve">is clearly articulated and easy to understand. </w:t>
            </w:r>
          </w:p>
          <w:p w14:paraId="6883359C" w14:textId="03D39944" w:rsidR="00185583" w:rsidRPr="00955CDE" w:rsidRDefault="001950C4" w:rsidP="00596CDF">
            <w:pPr>
              <w:pStyle w:val="MHHSBody"/>
              <w:numPr>
                <w:ilvl w:val="0"/>
                <w:numId w:val="30"/>
              </w:numPr>
              <w:spacing w:after="20" w:line="0" w:lineRule="atLeast"/>
              <w:rPr>
                <w:szCs w:val="20"/>
              </w:rPr>
            </w:pPr>
            <w:r w:rsidRPr="00955CDE">
              <w:rPr>
                <w:szCs w:val="20"/>
              </w:rPr>
              <w:t xml:space="preserve">Confirming </w:t>
            </w:r>
            <w:r w:rsidR="00887046">
              <w:rPr>
                <w:szCs w:val="20"/>
              </w:rPr>
              <w:t>a</w:t>
            </w:r>
            <w:r w:rsidRPr="00955CDE">
              <w:rPr>
                <w:szCs w:val="20"/>
              </w:rPr>
              <w:t xml:space="preserve"> Change Request proposes a single solution.</w:t>
            </w:r>
          </w:p>
          <w:p w14:paraId="55B9A0D2" w14:textId="77777777" w:rsidR="0051183F" w:rsidRPr="00955CDE" w:rsidRDefault="0051183F" w:rsidP="0051183F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7F300870" w14:textId="30B78655" w:rsidR="002C1408" w:rsidRPr="00955CDE" w:rsidRDefault="0051183F" w:rsidP="0051183F">
            <w:pPr>
              <w:pStyle w:val="MHHSBody"/>
              <w:spacing w:after="20" w:line="0" w:lineRule="atLeast"/>
              <w:rPr>
                <w:szCs w:val="20"/>
              </w:rPr>
            </w:pPr>
            <w:r w:rsidRPr="00955CDE">
              <w:rPr>
                <w:szCs w:val="20"/>
              </w:rPr>
              <w:t xml:space="preserve">Following the </w:t>
            </w:r>
            <w:r w:rsidR="00867310" w:rsidRPr="00955CDE">
              <w:rPr>
                <w:szCs w:val="20"/>
              </w:rPr>
              <w:t xml:space="preserve">Change Freeze, the Change Board will be required </w:t>
            </w:r>
            <w:r w:rsidR="002C1408" w:rsidRPr="00955CDE">
              <w:rPr>
                <w:szCs w:val="20"/>
              </w:rPr>
              <w:t xml:space="preserve">to validate whether a Change Request is necessary for go-live, before it is progressed to </w:t>
            </w:r>
            <w:r w:rsidR="00F611F6" w:rsidRPr="00955CDE">
              <w:rPr>
                <w:szCs w:val="20"/>
              </w:rPr>
              <w:t xml:space="preserve">an Advisory Group for </w:t>
            </w:r>
            <w:r w:rsidR="00600263" w:rsidRPr="00955CDE">
              <w:rPr>
                <w:szCs w:val="20"/>
              </w:rPr>
              <w:t xml:space="preserve">issuance to Impact Assessment. </w:t>
            </w:r>
          </w:p>
          <w:p w14:paraId="029A71F8" w14:textId="2660E3A2" w:rsidR="00F611F6" w:rsidRPr="00E50124" w:rsidRDefault="00F611F6" w:rsidP="0051183F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78A40E2B" w14:textId="77777777" w:rsidR="00D07618" w:rsidRDefault="007560FE" w:rsidP="00790171">
            <w:pPr>
              <w:pStyle w:val="MHHS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E1104BF" w14:textId="77777777" w:rsidR="00600263" w:rsidRPr="00955CDE" w:rsidRDefault="00600263" w:rsidP="00790171">
            <w:pPr>
              <w:pStyle w:val="MHHSBody"/>
              <w:rPr>
                <w:szCs w:val="20"/>
              </w:rPr>
            </w:pPr>
            <w:r w:rsidRPr="00955CDE">
              <w:rPr>
                <w:szCs w:val="20"/>
              </w:rPr>
              <w:t xml:space="preserve">The Change Board Terms of Reference will be updated </w:t>
            </w:r>
            <w:r w:rsidR="00F36EE9" w:rsidRPr="00955CDE">
              <w:rPr>
                <w:szCs w:val="20"/>
              </w:rPr>
              <w:t xml:space="preserve">to </w:t>
            </w:r>
            <w:r w:rsidR="00812F15" w:rsidRPr="00955CDE">
              <w:rPr>
                <w:szCs w:val="20"/>
              </w:rPr>
              <w:t>increase the powers of Change Board validation</w:t>
            </w:r>
            <w:r w:rsidR="00A2264D" w:rsidRPr="00955CDE">
              <w:rPr>
                <w:szCs w:val="20"/>
              </w:rPr>
              <w:t xml:space="preserve"> to decide if a Change Request is required for Programme go-live. </w:t>
            </w:r>
          </w:p>
          <w:p w14:paraId="1B5BE205" w14:textId="26FC3551" w:rsidR="00897EE4" w:rsidRDefault="00A2264D" w:rsidP="00790171">
            <w:pPr>
              <w:pStyle w:val="MHHSBody"/>
              <w:rPr>
                <w:szCs w:val="20"/>
              </w:rPr>
            </w:pPr>
            <w:r w:rsidRPr="00955CDE">
              <w:rPr>
                <w:szCs w:val="20"/>
              </w:rPr>
              <w:t xml:space="preserve">If a Change Request is not considered to be necessary for </w:t>
            </w:r>
            <w:r w:rsidR="0045136C">
              <w:rPr>
                <w:szCs w:val="20"/>
              </w:rPr>
              <w:t>g</w:t>
            </w:r>
            <w:r w:rsidRPr="00955CDE">
              <w:rPr>
                <w:szCs w:val="20"/>
              </w:rPr>
              <w:t>o-</w:t>
            </w:r>
            <w:r w:rsidR="0045136C">
              <w:rPr>
                <w:szCs w:val="20"/>
              </w:rPr>
              <w:t>l</w:t>
            </w:r>
            <w:r w:rsidRPr="00955CDE">
              <w:rPr>
                <w:szCs w:val="20"/>
              </w:rPr>
              <w:t xml:space="preserve">ive, </w:t>
            </w:r>
            <w:r w:rsidR="00897EE4" w:rsidRPr="00955CDE">
              <w:rPr>
                <w:szCs w:val="20"/>
              </w:rPr>
              <w:t>it will be rejected by the Change Board. The Change Raiser will be</w:t>
            </w:r>
            <w:del w:id="2" w:author="Chris Welby" w:date="2023-12-18T08:24:00Z">
              <w:r w:rsidR="00897EE4" w:rsidRPr="00955CDE" w:rsidDel="00580B65">
                <w:rPr>
                  <w:szCs w:val="20"/>
                </w:rPr>
                <w:delText xml:space="preserve"> told to either retract their change, or it will be postponed until post-M10</w:delText>
              </w:r>
            </w:del>
            <w:ins w:id="3" w:author="Chris Welby" w:date="2023-12-18T08:24:00Z">
              <w:r w:rsidR="00580B65">
                <w:rPr>
                  <w:szCs w:val="20"/>
                </w:rPr>
                <w:t xml:space="preserve"> that their change cannot be progressed under the Programme, but they can raise it with the relevant code body with an implementation date post M10 or M15 as applicable</w:t>
              </w:r>
            </w:ins>
            <w:r w:rsidR="00897EE4" w:rsidRPr="00955CDE">
              <w:rPr>
                <w:szCs w:val="20"/>
              </w:rPr>
              <w:t xml:space="preserve">. </w:t>
            </w:r>
          </w:p>
          <w:p w14:paraId="0AB707BB" w14:textId="412E48B2" w:rsidR="00B76EC6" w:rsidRPr="00955CDE" w:rsidRDefault="0045136C" w:rsidP="00712584">
            <w:pPr>
              <w:pStyle w:val="MHHSBody"/>
              <w:rPr>
                <w:szCs w:val="20"/>
              </w:rPr>
            </w:pPr>
            <w:r>
              <w:rPr>
                <w:szCs w:val="20"/>
              </w:rPr>
              <w:t xml:space="preserve">To ensure </w:t>
            </w:r>
            <w:r w:rsidR="007B2195">
              <w:rPr>
                <w:szCs w:val="20"/>
              </w:rPr>
              <w:t>robust decision making, the</w:t>
            </w:r>
            <w:r w:rsidR="00712584">
              <w:rPr>
                <w:szCs w:val="20"/>
              </w:rPr>
              <w:t xml:space="preserve"> SRO Code Drafting Manager</w:t>
            </w:r>
            <w:r w:rsidR="007B2195">
              <w:rPr>
                <w:szCs w:val="20"/>
              </w:rPr>
              <w:t xml:space="preserve"> will be added to the Change Board voting panel</w:t>
            </w:r>
            <w:r w:rsidR="00712584">
              <w:rPr>
                <w:szCs w:val="20"/>
              </w:rPr>
              <w:t>.</w:t>
            </w:r>
          </w:p>
          <w:p w14:paraId="193F0008" w14:textId="09FBC908" w:rsidR="00A2264D" w:rsidRDefault="00897EE4" w:rsidP="00790171">
            <w:pPr>
              <w:pStyle w:val="MHHSBody"/>
            </w:pPr>
            <w:r>
              <w:t xml:space="preserve"> </w:t>
            </w:r>
          </w:p>
        </w:tc>
      </w:tr>
      <w:tr w:rsidR="009D5B37" w14:paraId="3C8E66E6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BA16F52" w14:textId="10F0CD59" w:rsidR="009D5B37" w:rsidRPr="009943F7" w:rsidRDefault="00C32F6C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5D84027C" w14:textId="77777777" w:rsidR="00D07618" w:rsidRDefault="007560FE" w:rsidP="00790171">
            <w:pPr>
              <w:pStyle w:val="MHHSBody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90C76CF" w14:textId="03C2D320" w:rsidR="00897EE4" w:rsidRPr="00955CDE" w:rsidRDefault="00627295" w:rsidP="00790171">
            <w:pPr>
              <w:pStyle w:val="MHHSBody"/>
              <w:rPr>
                <w:szCs w:val="20"/>
              </w:rPr>
            </w:pPr>
            <w:r>
              <w:rPr>
                <w:szCs w:val="20"/>
              </w:rPr>
              <w:t xml:space="preserve">A new level of </w:t>
            </w:r>
            <w:r w:rsidR="005E63E6">
              <w:rPr>
                <w:szCs w:val="20"/>
              </w:rPr>
              <w:t xml:space="preserve">Change Board </w:t>
            </w:r>
            <w:r>
              <w:rPr>
                <w:szCs w:val="20"/>
              </w:rPr>
              <w:t xml:space="preserve">validation </w:t>
            </w:r>
            <w:r w:rsidR="005E63E6">
              <w:rPr>
                <w:szCs w:val="20"/>
              </w:rPr>
              <w:t xml:space="preserve">is required following the formalisation of the Change Freeze, to ensure that Change Requests that are not critical to go-live are not progressed through the Change Control process. </w:t>
            </w:r>
          </w:p>
          <w:p w14:paraId="55446974" w14:textId="3F1531B1" w:rsidR="00B54647" w:rsidRDefault="00B54647" w:rsidP="00790171">
            <w:pPr>
              <w:pStyle w:val="MHHSBody"/>
            </w:pPr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07F2A83B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6FE60860" w14:textId="77777777" w:rsidR="00D07618" w:rsidRDefault="007560FE" w:rsidP="00BA4845">
            <w:pPr>
              <w:pStyle w:val="MHHSBody"/>
            </w:pPr>
            <w:r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60D82">
              <w:instrText xml:space="preserve"> FORMTEXT </w:instrText>
            </w:r>
            <w:r w:rsidRPr="00960D82">
              <w:fldChar w:fldCharType="separate"/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fldChar w:fldCharType="end"/>
            </w:r>
            <w:bookmarkEnd w:id="5"/>
          </w:p>
          <w:p w14:paraId="0EFC2EF4" w14:textId="2003EC6A" w:rsidR="000C7E47" w:rsidRPr="00B46DE2" w:rsidRDefault="00F96AC6" w:rsidP="00BA4845">
            <w:pPr>
              <w:pStyle w:val="MHHSBody"/>
              <w:rPr>
                <w:szCs w:val="20"/>
              </w:rPr>
            </w:pPr>
            <w:r>
              <w:rPr>
                <w:szCs w:val="20"/>
              </w:rPr>
              <w:t xml:space="preserve">The Programme would risk Change Requests that are not required for go-live being progressed through the Change Control process. </w:t>
            </w:r>
          </w:p>
          <w:p w14:paraId="3E0E64A4" w14:textId="1721695C" w:rsidR="008414DC" w:rsidRPr="00960D82" w:rsidRDefault="008414DC" w:rsidP="00BA4845">
            <w:pPr>
              <w:pStyle w:val="MHHSBody"/>
            </w:pPr>
          </w:p>
        </w:tc>
      </w:tr>
      <w:tr w:rsidR="00672D21" w14:paraId="5BEB428A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0E057998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6E3A8F63" w14:textId="7826E962" w:rsidR="008414DC" w:rsidRPr="00B46DE2" w:rsidRDefault="008414DC" w:rsidP="00BA4845">
            <w:pPr>
              <w:pStyle w:val="MHHSBody"/>
              <w:spacing w:after="20" w:line="0" w:lineRule="atLeast"/>
              <w:rPr>
                <w:bCs/>
                <w:szCs w:val="20"/>
              </w:rPr>
            </w:pPr>
            <w:r w:rsidRPr="00B46DE2">
              <w:rPr>
                <w:bCs/>
                <w:szCs w:val="20"/>
              </w:rPr>
              <w:t xml:space="preserve">The decision on whether or not a Change Request is required for Go-Live would be made by the relevant Advisory </w:t>
            </w:r>
            <w:ins w:id="6" w:author="Chris Welby" w:date="2023-12-18T08:25:00Z">
              <w:r w:rsidR="00580B65">
                <w:rPr>
                  <w:bCs/>
                  <w:szCs w:val="20"/>
                </w:rPr>
                <w:t xml:space="preserve">Chair after consulting the </w:t>
              </w:r>
            </w:ins>
            <w:ins w:id="7" w:author="Chris Welby" w:date="2023-12-18T08:26:00Z">
              <w:r w:rsidR="00580B65">
                <w:rPr>
                  <w:bCs/>
                  <w:szCs w:val="20"/>
                </w:rPr>
                <w:t>Advisory Board</w:t>
              </w:r>
            </w:ins>
            <w:del w:id="8" w:author="Chris Welby" w:date="2023-12-18T08:25:00Z">
              <w:r w:rsidRPr="00B46DE2" w:rsidDel="00580B65">
                <w:rPr>
                  <w:bCs/>
                  <w:szCs w:val="20"/>
                </w:rPr>
                <w:delText>Group</w:delText>
              </w:r>
            </w:del>
            <w:r w:rsidRPr="00B46DE2">
              <w:rPr>
                <w:bCs/>
                <w:szCs w:val="20"/>
              </w:rPr>
              <w:t xml:space="preserve">, rather than </w:t>
            </w:r>
            <w:r w:rsidR="00040BDE" w:rsidRPr="00B46DE2">
              <w:rPr>
                <w:bCs/>
                <w:szCs w:val="20"/>
              </w:rPr>
              <w:t xml:space="preserve">the Change Board. </w:t>
            </w:r>
          </w:p>
          <w:p w14:paraId="767404DB" w14:textId="2C54A499" w:rsidR="00040BDE" w:rsidRPr="00960D82" w:rsidRDefault="00040BDE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0BF7A599" w14:textId="77777777" w:rsidR="00D94CB0" w:rsidRPr="00B46DE2" w:rsidRDefault="00D94CB0" w:rsidP="00BA4845">
            <w:pPr>
              <w:pStyle w:val="MHHSBody"/>
              <w:spacing w:after="20" w:line="0" w:lineRule="atLeast"/>
              <w:rPr>
                <w:bCs/>
                <w:sz w:val="18"/>
                <w:szCs w:val="18"/>
              </w:rPr>
            </w:pPr>
          </w:p>
          <w:p w14:paraId="61D6CFE3" w14:textId="31AAA572" w:rsidR="00040BDE" w:rsidRPr="007B598A" w:rsidRDefault="00040BDE" w:rsidP="00BA4845">
            <w:pPr>
              <w:pStyle w:val="MHHSBody"/>
              <w:spacing w:after="20" w:line="0" w:lineRule="atLeast"/>
              <w:rPr>
                <w:b/>
                <w:szCs w:val="20"/>
              </w:rPr>
            </w:pPr>
            <w:r w:rsidRPr="007B598A">
              <w:rPr>
                <w:bCs/>
                <w:szCs w:val="20"/>
              </w:rPr>
              <w:t>None identified.</w:t>
            </w:r>
            <w:r w:rsidRPr="007B598A">
              <w:rPr>
                <w:b/>
                <w:szCs w:val="20"/>
              </w:rPr>
              <w:t xml:space="preserve"> </w:t>
            </w:r>
          </w:p>
        </w:tc>
      </w:tr>
      <w:tr w:rsidR="00593C2D" w14:paraId="44045F1C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7879FA9B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35ABA5B7" w14:textId="77777777" w:rsidR="00040BDE" w:rsidRDefault="00040BDE" w:rsidP="00BA4845">
            <w:pPr>
              <w:pStyle w:val="MHHSBody"/>
              <w:spacing w:after="20" w:line="0" w:lineRule="atLeast"/>
              <w:rPr>
                <w:bCs/>
              </w:rPr>
            </w:pPr>
            <w:r w:rsidRPr="00040BDE">
              <w:rPr>
                <w:bCs/>
              </w:rPr>
              <w:t>MHHS Change Board</w:t>
            </w:r>
          </w:p>
          <w:p w14:paraId="69FC1EBC" w14:textId="31CD13D6" w:rsidR="00040BDE" w:rsidRDefault="00040BDE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MHHS SRO </w:t>
            </w:r>
          </w:p>
          <w:p w14:paraId="545B848C" w14:textId="3563800F" w:rsidR="00040BDE" w:rsidRPr="00040BDE" w:rsidRDefault="00040BDE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MHHS LDP </w:t>
            </w:r>
          </w:p>
          <w:p w14:paraId="0AB7B0C0" w14:textId="69CA3AA6" w:rsidR="00040BDE" w:rsidRPr="00960D82" w:rsidRDefault="00040BDE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354D7A79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215D4E">
              <w:t>December 2023</w:t>
            </w:r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26840B0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1F5676A6" w14:textId="77777777" w:rsidR="00D51932" w:rsidRDefault="00D51932" w:rsidP="00651F24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F87222" w14:textId="62923EDB" w:rsidR="00215D4E" w:rsidRDefault="00F25805" w:rsidP="00651F24">
            <w:pPr>
              <w:pStyle w:val="MHHSBody"/>
            </w:pPr>
            <w:r>
              <w:t xml:space="preserve">The implementation of the Change Request will give the Change Board greater authority in triaging Change Requests </w:t>
            </w:r>
            <w:r w:rsidR="00C42D65">
              <w:t xml:space="preserve">to prevent non-critical changes from being progressed through the Change Control process. </w:t>
            </w:r>
            <w:r w:rsidR="000C67DA">
              <w:t xml:space="preserve"> 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7B0F2594" w:rsidR="002B04D8" w:rsidRDefault="00B16403" w:rsidP="00151F9B">
            <w:pPr>
              <w:pStyle w:val="MHHSBody"/>
            </w:pPr>
            <w:r>
              <w:t>N/a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5B2606C9" w:rsidR="002B04D8" w:rsidRDefault="00B16403" w:rsidP="00151F9B">
            <w:pPr>
              <w:pStyle w:val="MHHSBody"/>
            </w:pPr>
            <w:r>
              <w:t>N/a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351E6398" w:rsidR="00151F9B" w:rsidRDefault="00B16403" w:rsidP="00151F9B">
            <w:pPr>
              <w:pStyle w:val="MHHSBody"/>
            </w:pPr>
            <w:r>
              <w:t>N/a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283AE608" w:rsidR="00151F9B" w:rsidRDefault="00AC7BF9" w:rsidP="00151F9B">
            <w:pPr>
              <w:pStyle w:val="MHHSBody"/>
            </w:pPr>
            <w:r>
              <w:t xml:space="preserve">Reduce Programme delays by allowing the Change Board to reject Change Requests which are not critical to Go-Live. 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4DD15DB7" w:rsidR="00151F9B" w:rsidRDefault="00AC7BF9" w:rsidP="00151F9B">
            <w:pPr>
              <w:pStyle w:val="MHHSBody"/>
            </w:pPr>
            <w:r>
              <w:t>N/a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1FA038AF" w:rsidR="00151F9B" w:rsidRDefault="00AC7BF9" w:rsidP="00151F9B">
            <w:pPr>
              <w:pStyle w:val="MHHSBody"/>
            </w:pPr>
            <w:r>
              <w:t>N/a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3B19A94" w14:textId="77777777" w:rsidR="00CF3F69" w:rsidRDefault="003153EB" w:rsidP="00250039">
            <w:pPr>
              <w:pStyle w:val="MHHSBody"/>
            </w:pPr>
            <w:r>
              <w:t xml:space="preserve">Advisory Groups </w:t>
            </w:r>
          </w:p>
          <w:p w14:paraId="52C9E9D5" w14:textId="77777777" w:rsidR="003153EB" w:rsidRDefault="003153EB" w:rsidP="00250039">
            <w:pPr>
              <w:pStyle w:val="MHHSBody"/>
            </w:pPr>
            <w:r>
              <w:t>Change Raisers</w:t>
            </w:r>
          </w:p>
          <w:p w14:paraId="4FBF0978" w14:textId="7814524B" w:rsidR="003153EB" w:rsidRDefault="003153EB" w:rsidP="00250039">
            <w:pPr>
              <w:pStyle w:val="MHHSBody"/>
            </w:pPr>
            <w:r>
              <w:t>Change Board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12279D9F" w:rsidR="00CF3F69" w:rsidRDefault="003153EB" w:rsidP="00250039">
            <w:pPr>
              <w:pStyle w:val="MHHSBody"/>
            </w:pPr>
            <w:r>
              <w:t xml:space="preserve">Change Requests 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lastRenderedPageBreak/>
              <w:t>Impacted Milestones</w:t>
            </w:r>
          </w:p>
        </w:tc>
        <w:tc>
          <w:tcPr>
            <w:tcW w:w="8605" w:type="dxa"/>
          </w:tcPr>
          <w:p w14:paraId="531D220C" w14:textId="1F145967" w:rsidR="004E5557" w:rsidRPr="0054131D" w:rsidRDefault="003153EB" w:rsidP="00250039">
            <w:pPr>
              <w:pStyle w:val="MHHSBody"/>
              <w:rPr>
                <w:i/>
                <w:iCs/>
              </w:rPr>
            </w:pPr>
            <w:r>
              <w:t>N/a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10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1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12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3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1DB9FECA" w:rsidR="004D0669" w:rsidRDefault="004617CD" w:rsidP="005A4D7B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03A0E59" w14:textId="0F4A2157" w:rsidR="003B4E65" w:rsidRDefault="004617CD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36C3A811" w14:textId="77777777" w:rsid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269EF780" w:rsidR="00CD1DDD" w:rsidRPr="005B7D3A" w:rsidRDefault="004617C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079D559A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73F83322" w:rsidR="00AF4AE2" w:rsidRPr="005B7D3A" w:rsidRDefault="00955CDE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67B38DD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448E9D64" w14:textId="59DB0164" w:rsidR="009056D8" w:rsidRPr="005B7D3A" w:rsidRDefault="00955CDE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552719B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A34EFDA" w14:textId="55E82C51" w:rsidR="002E3B9C" w:rsidRPr="005B7D3A" w:rsidRDefault="00955CDE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2EC96E78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2FC1BE2" w14:textId="5B5A5BB8" w:rsidR="002E3B9C" w:rsidRPr="005B7D3A" w:rsidRDefault="00955CDE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14:paraId="39E4187B" w14:textId="7BB4DC47" w:rsidR="002E3B9C" w:rsidRPr="005B7D3A" w:rsidRDefault="00955CDE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impact expected. </w:t>
            </w:r>
          </w:p>
          <w:p w14:paraId="5B33AF6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0C45" w14:textId="77777777" w:rsidR="00041CB5" w:rsidRDefault="00041CB5" w:rsidP="007F1A2A">
      <w:pPr>
        <w:spacing w:after="0" w:line="240" w:lineRule="auto"/>
      </w:pPr>
      <w:r>
        <w:separator/>
      </w:r>
    </w:p>
  </w:endnote>
  <w:endnote w:type="continuationSeparator" w:id="0">
    <w:p w14:paraId="5A59BED0" w14:textId="77777777" w:rsidR="00041CB5" w:rsidRDefault="00041CB5" w:rsidP="007F1A2A">
      <w:pPr>
        <w:spacing w:after="0" w:line="240" w:lineRule="auto"/>
      </w:pPr>
      <w:r>
        <w:continuationSeparator/>
      </w:r>
    </w:p>
  </w:endnote>
  <w:endnote w:type="continuationNotice" w:id="1">
    <w:p w14:paraId="7A34B650" w14:textId="77777777" w:rsidR="00041CB5" w:rsidRDefault="00041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4331E5AF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E13D57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580B65">
              <w:rPr>
                <w:noProof/>
              </w:rPr>
              <w:t>9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580B65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5171C791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E13D57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A59E" w14:textId="77777777" w:rsidR="00041CB5" w:rsidRDefault="00041CB5" w:rsidP="007F1A2A">
      <w:pPr>
        <w:spacing w:after="0" w:line="240" w:lineRule="auto"/>
      </w:pPr>
      <w:r>
        <w:separator/>
      </w:r>
    </w:p>
  </w:footnote>
  <w:footnote w:type="continuationSeparator" w:id="0">
    <w:p w14:paraId="020A19CA" w14:textId="77777777" w:rsidR="00041CB5" w:rsidRDefault="00041CB5" w:rsidP="007F1A2A">
      <w:pPr>
        <w:spacing w:after="0" w:line="240" w:lineRule="auto"/>
      </w:pPr>
      <w:r>
        <w:continuationSeparator/>
      </w:r>
    </w:p>
  </w:footnote>
  <w:footnote w:type="continuationNotice" w:id="1">
    <w:p w14:paraId="11EDCC3A" w14:textId="77777777" w:rsidR="00041CB5" w:rsidRDefault="00041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9" w15:restartNumberingAfterBreak="0">
    <w:nsid w:val="5B8B3A8E"/>
    <w:multiLevelType w:val="hybridMultilevel"/>
    <w:tmpl w:val="17B0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B13FE3"/>
    <w:multiLevelType w:val="hybridMultilevel"/>
    <w:tmpl w:val="4524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78330">
    <w:abstractNumId w:val="2"/>
  </w:num>
  <w:num w:numId="2" w16cid:durableId="1140810274">
    <w:abstractNumId w:val="0"/>
  </w:num>
  <w:num w:numId="3" w16cid:durableId="1929339803">
    <w:abstractNumId w:val="9"/>
  </w:num>
  <w:num w:numId="4" w16cid:durableId="1471941866">
    <w:abstractNumId w:val="23"/>
  </w:num>
  <w:num w:numId="5" w16cid:durableId="259023114">
    <w:abstractNumId w:val="3"/>
  </w:num>
  <w:num w:numId="6" w16cid:durableId="1940333666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24905492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300889618">
    <w:abstractNumId w:val="8"/>
  </w:num>
  <w:num w:numId="9" w16cid:durableId="1688360676">
    <w:abstractNumId w:val="25"/>
  </w:num>
  <w:num w:numId="10" w16cid:durableId="1994529595">
    <w:abstractNumId w:val="18"/>
  </w:num>
  <w:num w:numId="11" w16cid:durableId="840857887">
    <w:abstractNumId w:val="27"/>
  </w:num>
  <w:num w:numId="12" w16cid:durableId="1135373556">
    <w:abstractNumId w:val="16"/>
  </w:num>
  <w:num w:numId="13" w16cid:durableId="2041129478">
    <w:abstractNumId w:val="28"/>
  </w:num>
  <w:num w:numId="14" w16cid:durableId="1188446867">
    <w:abstractNumId w:val="6"/>
  </w:num>
  <w:num w:numId="15" w16cid:durableId="1567689134">
    <w:abstractNumId w:val="26"/>
  </w:num>
  <w:num w:numId="16" w16cid:durableId="10449076">
    <w:abstractNumId w:val="24"/>
  </w:num>
  <w:num w:numId="17" w16cid:durableId="1756172828">
    <w:abstractNumId w:val="1"/>
  </w:num>
  <w:num w:numId="18" w16cid:durableId="2060978857">
    <w:abstractNumId w:val="4"/>
  </w:num>
  <w:num w:numId="19" w16cid:durableId="1727096792">
    <w:abstractNumId w:val="22"/>
  </w:num>
  <w:num w:numId="20" w16cid:durableId="1131678250">
    <w:abstractNumId w:val="17"/>
  </w:num>
  <w:num w:numId="21" w16cid:durableId="259218198">
    <w:abstractNumId w:val="14"/>
  </w:num>
  <w:num w:numId="22" w16cid:durableId="1740404173">
    <w:abstractNumId w:val="21"/>
  </w:num>
  <w:num w:numId="23" w16cid:durableId="1794783901">
    <w:abstractNumId w:val="11"/>
  </w:num>
  <w:num w:numId="24" w16cid:durableId="1736195345">
    <w:abstractNumId w:val="5"/>
  </w:num>
  <w:num w:numId="25" w16cid:durableId="2043505956">
    <w:abstractNumId w:val="7"/>
  </w:num>
  <w:num w:numId="26" w16cid:durableId="1306426786">
    <w:abstractNumId w:val="20"/>
  </w:num>
  <w:num w:numId="27" w16cid:durableId="1533877682">
    <w:abstractNumId w:val="12"/>
  </w:num>
  <w:num w:numId="28" w16cid:durableId="2088532093">
    <w:abstractNumId w:val="15"/>
  </w:num>
  <w:num w:numId="29" w16cid:durableId="1752042168">
    <w:abstractNumId w:val="10"/>
  </w:num>
  <w:num w:numId="30" w16cid:durableId="702245385">
    <w:abstractNumId w:val="29"/>
  </w:num>
  <w:num w:numId="31" w16cid:durableId="440612798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Welby">
    <w15:presenceInfo w15:providerId="AD" w15:userId="S-1-5-21-1396533007-1231890247-332797987-19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0BDE"/>
    <w:rsid w:val="00041CB5"/>
    <w:rsid w:val="000425BF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EA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C67DA"/>
    <w:rsid w:val="000C7E47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85583"/>
    <w:rsid w:val="00191168"/>
    <w:rsid w:val="001932DD"/>
    <w:rsid w:val="001944E7"/>
    <w:rsid w:val="001950C4"/>
    <w:rsid w:val="00196297"/>
    <w:rsid w:val="00196698"/>
    <w:rsid w:val="001A018B"/>
    <w:rsid w:val="001A7E27"/>
    <w:rsid w:val="001B2B74"/>
    <w:rsid w:val="001B3F5C"/>
    <w:rsid w:val="001C3058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5D4E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1408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91C"/>
    <w:rsid w:val="00301A2D"/>
    <w:rsid w:val="00303B82"/>
    <w:rsid w:val="00305015"/>
    <w:rsid w:val="00310D64"/>
    <w:rsid w:val="00314400"/>
    <w:rsid w:val="003153EB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3DA4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8AD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509C9"/>
    <w:rsid w:val="0045136C"/>
    <w:rsid w:val="004515FB"/>
    <w:rsid w:val="00452A2A"/>
    <w:rsid w:val="00456B64"/>
    <w:rsid w:val="004617CD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183F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0B65"/>
    <w:rsid w:val="00582053"/>
    <w:rsid w:val="005830BA"/>
    <w:rsid w:val="0058313A"/>
    <w:rsid w:val="0058443B"/>
    <w:rsid w:val="00585BA3"/>
    <w:rsid w:val="00586D5C"/>
    <w:rsid w:val="00591B14"/>
    <w:rsid w:val="00593C2D"/>
    <w:rsid w:val="00596CDF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438"/>
    <w:rsid w:val="005E519C"/>
    <w:rsid w:val="005E56C5"/>
    <w:rsid w:val="005E63E6"/>
    <w:rsid w:val="005F1DFE"/>
    <w:rsid w:val="005F222C"/>
    <w:rsid w:val="005F79AB"/>
    <w:rsid w:val="005F7FA8"/>
    <w:rsid w:val="00600263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295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6626"/>
    <w:rsid w:val="00706920"/>
    <w:rsid w:val="00712030"/>
    <w:rsid w:val="00712584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95"/>
    <w:rsid w:val="007B21B5"/>
    <w:rsid w:val="007B598A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12F15"/>
    <w:rsid w:val="00821A5F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14DC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310"/>
    <w:rsid w:val="00867E08"/>
    <w:rsid w:val="00875B37"/>
    <w:rsid w:val="0087719A"/>
    <w:rsid w:val="00877C33"/>
    <w:rsid w:val="008816F9"/>
    <w:rsid w:val="00887046"/>
    <w:rsid w:val="00892B30"/>
    <w:rsid w:val="008946DB"/>
    <w:rsid w:val="00894F9F"/>
    <w:rsid w:val="00897EE4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0E4A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7090"/>
    <w:rsid w:val="009377EA"/>
    <w:rsid w:val="0094665D"/>
    <w:rsid w:val="00953FCD"/>
    <w:rsid w:val="009546EB"/>
    <w:rsid w:val="009550AF"/>
    <w:rsid w:val="00955CDE"/>
    <w:rsid w:val="00957495"/>
    <w:rsid w:val="00960D82"/>
    <w:rsid w:val="00961537"/>
    <w:rsid w:val="0096339A"/>
    <w:rsid w:val="009641B1"/>
    <w:rsid w:val="00970ACE"/>
    <w:rsid w:val="00977766"/>
    <w:rsid w:val="009806B6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264D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57B30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C7BF9"/>
    <w:rsid w:val="00AD0F81"/>
    <w:rsid w:val="00AD3286"/>
    <w:rsid w:val="00AD42DD"/>
    <w:rsid w:val="00AD4CCE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16403"/>
    <w:rsid w:val="00B20F2E"/>
    <w:rsid w:val="00B33F02"/>
    <w:rsid w:val="00B437F5"/>
    <w:rsid w:val="00B46DE2"/>
    <w:rsid w:val="00B5112E"/>
    <w:rsid w:val="00B5291F"/>
    <w:rsid w:val="00B534FD"/>
    <w:rsid w:val="00B53712"/>
    <w:rsid w:val="00B53B94"/>
    <w:rsid w:val="00B54647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6EC6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E6D73"/>
    <w:rsid w:val="00BE6F69"/>
    <w:rsid w:val="00BF3777"/>
    <w:rsid w:val="00BF721F"/>
    <w:rsid w:val="00C05C6B"/>
    <w:rsid w:val="00C07B56"/>
    <w:rsid w:val="00C100EA"/>
    <w:rsid w:val="00C12829"/>
    <w:rsid w:val="00C13F6C"/>
    <w:rsid w:val="00C156B6"/>
    <w:rsid w:val="00C16E52"/>
    <w:rsid w:val="00C21D59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D65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57DC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0A82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3D57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74E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25C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1C61"/>
    <w:rsid w:val="00F14B16"/>
    <w:rsid w:val="00F15A22"/>
    <w:rsid w:val="00F23C5D"/>
    <w:rsid w:val="00F24BA3"/>
    <w:rsid w:val="00F251A3"/>
    <w:rsid w:val="00F25805"/>
    <w:rsid w:val="00F346D7"/>
    <w:rsid w:val="00F36EE9"/>
    <w:rsid w:val="00F3741F"/>
    <w:rsid w:val="00F37521"/>
    <w:rsid w:val="00F41B94"/>
    <w:rsid w:val="00F43087"/>
    <w:rsid w:val="00F54098"/>
    <w:rsid w:val="00F5586A"/>
    <w:rsid w:val="00F611F6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96AC6"/>
    <w:rsid w:val="00FA4E2F"/>
    <w:rsid w:val="00FA787B"/>
    <w:rsid w:val="00FB599A"/>
    <w:rsid w:val="00FC1DCC"/>
    <w:rsid w:val="00FC277F"/>
    <w:rsid w:val="00FC7AAB"/>
    <w:rsid w:val="00FD5BE0"/>
    <w:rsid w:val="00FD7563"/>
    <w:rsid w:val="00FE2312"/>
    <w:rsid w:val="00FE290A"/>
    <w:rsid w:val="00FE3070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13D57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DEL2075</Doc_x0020_Number>
    <CR xmlns="c712b3fb-dfa4-408d-ba67-c014ff684e9a">CR038</CR>
    <Short_x0020_Name xmlns="336dc6f7-e858-42a6-bc18-5509d747a3d8">CR038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3.xml><?xml version="1.0" encoding="utf-8"?>
<ds:datastoreItem xmlns:ds="http://schemas.openxmlformats.org/officeDocument/2006/customXml" ds:itemID="{7CC6A55F-20FC-4E67-9A70-E6AEF9362B2B}"/>
</file>

<file path=customXml/itemProps4.xml><?xml version="1.0" encoding="utf-8"?>
<ds:datastoreItem xmlns:ds="http://schemas.openxmlformats.org/officeDocument/2006/customXml" ds:itemID="{28DC34C5-317E-49D0-8CFE-94AED928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Immy Syms</cp:lastModifiedBy>
  <cp:revision>2</cp:revision>
  <dcterms:created xsi:type="dcterms:W3CDTF">2023-12-18T10:10:00Z</dcterms:created>
  <dcterms:modified xsi:type="dcterms:W3CDTF">2023-12-18T10:10:00Z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